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4E9" w:rsidRPr="002E7957" w:rsidRDefault="00E744E9" w:rsidP="00E744E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Интерфейс</w:t>
      </w:r>
    </w:p>
    <w:p w:rsidR="00E744E9" w:rsidRPr="002E7957" w:rsidRDefault="00E744E9" w:rsidP="00E744E9">
      <w:pPr>
        <w:spacing w:after="0"/>
        <w:rPr>
          <w:b/>
        </w:rPr>
      </w:pPr>
      <w:r w:rsidRPr="002E7957">
        <w:rPr>
          <w:b/>
        </w:rPr>
        <w:t>Экран «</w:t>
      </w:r>
      <w:r>
        <w:rPr>
          <w:b/>
        </w:rPr>
        <w:t>срочные поручения</w:t>
      </w:r>
      <w:r w:rsidRPr="002E7957">
        <w:rPr>
          <w:b/>
        </w:rPr>
        <w:t>»</w:t>
      </w:r>
    </w:p>
    <w:p w:rsidR="00E744E9" w:rsidRDefault="00E744E9" w:rsidP="00E744E9">
      <w:pPr>
        <w:spacing w:after="0"/>
        <w:rPr>
          <w:b/>
        </w:rPr>
      </w:pPr>
      <w:r w:rsidRPr="002E7957">
        <w:rPr>
          <w:b/>
        </w:rPr>
        <w:t xml:space="preserve">Доступ: </w:t>
      </w:r>
      <w:ins w:id="0" w:author="Виктор Метельский" w:date="2013-05-15T19:49:00Z">
        <w:r w:rsidR="000A73CB">
          <w:rPr>
            <w:b/>
          </w:rPr>
          <w:t>клиент</w:t>
        </w:r>
      </w:ins>
      <w:del w:id="1" w:author="Виктор Метельский" w:date="2013-05-15T19:49:00Z">
        <w:r w:rsidRPr="002E7957" w:rsidDel="000A73CB">
          <w:rPr>
            <w:b/>
          </w:rPr>
          <w:delText>админ</w:delText>
        </w:r>
      </w:del>
    </w:p>
    <w:p w:rsidR="009206D2" w:rsidRDefault="009206D2">
      <w:pPr>
        <w:rPr>
          <w:ins w:id="2" w:author="Виктор Метельский" w:date="2013-05-15T19:49:00Z"/>
        </w:rPr>
      </w:pPr>
    </w:p>
    <w:p w:rsidR="000A73CB" w:rsidRDefault="000A73CB">
      <w:ins w:id="3" w:author="Виктор Метельский" w:date="2013-05-15T19:49:00Z">
        <w:r>
          <w:t>Привести таблицу в аналогию с новой таблицей в файле «админ» - срочные поручения</w:t>
        </w:r>
      </w:ins>
    </w:p>
    <w:p w:rsidR="00E744E9" w:rsidRDefault="00E744E9">
      <w:pPr>
        <w:rPr>
          <w:i/>
        </w:rPr>
      </w:pPr>
      <w:r w:rsidRPr="008448A6">
        <w:rPr>
          <w:i/>
        </w:rPr>
        <w:t>Элементы и функционал:</w:t>
      </w:r>
    </w:p>
    <w:p w:rsidR="008F092D" w:rsidRDefault="00E744E9" w:rsidP="008F092D">
      <w:pPr>
        <w:pStyle w:val="a3"/>
        <w:numPr>
          <w:ilvl w:val="2"/>
          <w:numId w:val="4"/>
        </w:numPr>
        <w:spacing w:after="0"/>
        <w:ind w:left="709" w:hanging="425"/>
      </w:pPr>
      <w:r>
        <w:t xml:space="preserve">Кнопка «добавить срочное поручение» - во всплывающем окне клиент вводит всю необходимую информацию, </w:t>
      </w:r>
    </w:p>
    <w:p w:rsidR="00E744E9" w:rsidRPr="00E744E9" w:rsidRDefault="00E744E9" w:rsidP="008F092D">
      <w:pPr>
        <w:pStyle w:val="a3"/>
        <w:numPr>
          <w:ilvl w:val="2"/>
          <w:numId w:val="5"/>
        </w:numPr>
        <w:spacing w:after="0"/>
        <w:ind w:left="1418" w:hanging="425"/>
      </w:pPr>
      <w:r w:rsidRPr="008F092D">
        <w:rPr>
          <w:sz w:val="24"/>
        </w:rPr>
        <w:t>выбрать адрес из списка</w:t>
      </w:r>
    </w:p>
    <w:p w:rsidR="00E744E9" w:rsidRPr="00E744E9" w:rsidRDefault="00E744E9" w:rsidP="008F092D">
      <w:pPr>
        <w:numPr>
          <w:ilvl w:val="2"/>
          <w:numId w:val="5"/>
        </w:numPr>
        <w:spacing w:after="0"/>
        <w:ind w:left="1418" w:hanging="425"/>
      </w:pPr>
      <w:r w:rsidRPr="00E744E9">
        <w:rPr>
          <w:sz w:val="24"/>
        </w:rPr>
        <w:t xml:space="preserve">указать желаемую дату и время </w:t>
      </w:r>
      <w:proofErr w:type="spellStart"/>
      <w:r w:rsidRPr="00E744E9">
        <w:rPr>
          <w:sz w:val="24"/>
        </w:rPr>
        <w:t>исп</w:t>
      </w:r>
      <w:ins w:id="4" w:author="Виктор Метельский" w:date="2013-05-15T19:50:00Z">
        <w:r w:rsidR="000A73CB">
          <w:rPr>
            <w:sz w:val="24"/>
          </w:rPr>
          <w:t>ол</w:t>
        </w:r>
      </w:ins>
      <w:del w:id="5" w:author="Виктор Метельский" w:date="2013-05-15T19:50:00Z">
        <w:r w:rsidRPr="00E744E9" w:rsidDel="000A73CB">
          <w:rPr>
            <w:sz w:val="24"/>
          </w:rPr>
          <w:delText>ол</w:delText>
        </w:r>
      </w:del>
      <w:r w:rsidRPr="00E744E9">
        <w:rPr>
          <w:sz w:val="24"/>
        </w:rPr>
        <w:t>ения</w:t>
      </w:r>
      <w:proofErr w:type="spellEnd"/>
      <w:r w:rsidRPr="00E744E9">
        <w:rPr>
          <w:sz w:val="24"/>
        </w:rPr>
        <w:t xml:space="preserve"> - </w:t>
      </w:r>
      <w:proofErr w:type="spellStart"/>
      <w:r w:rsidRPr="00E744E9">
        <w:rPr>
          <w:sz w:val="24"/>
        </w:rPr>
        <w:t>предзаполнено</w:t>
      </w:r>
      <w:proofErr w:type="spellEnd"/>
      <w:r w:rsidRPr="00E744E9">
        <w:rPr>
          <w:sz w:val="24"/>
        </w:rPr>
        <w:t xml:space="preserve"> на </w:t>
      </w:r>
      <w:ins w:id="6" w:author="Виктор Метельский" w:date="2013-05-15T19:49:00Z">
        <w:r w:rsidR="000A73CB">
          <w:rPr>
            <w:sz w:val="24"/>
          </w:rPr>
          <w:t>12</w:t>
        </w:r>
      </w:ins>
      <w:del w:id="7" w:author="Виктор Метельский" w:date="2013-05-15T19:49:00Z">
        <w:r w:rsidRPr="00E744E9" w:rsidDel="000A73CB">
          <w:rPr>
            <w:sz w:val="24"/>
          </w:rPr>
          <w:delText>24</w:delText>
        </w:r>
      </w:del>
      <w:r w:rsidRPr="00E744E9">
        <w:rPr>
          <w:sz w:val="24"/>
        </w:rPr>
        <w:t xml:space="preserve"> час</w:t>
      </w:r>
      <w:ins w:id="8" w:author="Виктор Метельский" w:date="2013-05-15T19:49:00Z">
        <w:r w:rsidR="000A73CB">
          <w:rPr>
            <w:sz w:val="24"/>
          </w:rPr>
          <w:t>ов</w:t>
        </w:r>
      </w:ins>
      <w:del w:id="9" w:author="Виктор Метельский" w:date="2013-05-15T19:49:00Z">
        <w:r w:rsidRPr="00E744E9" w:rsidDel="000A73CB">
          <w:rPr>
            <w:sz w:val="24"/>
          </w:rPr>
          <w:delText>а</w:delText>
        </w:r>
      </w:del>
    </w:p>
    <w:p w:rsidR="00E744E9" w:rsidRPr="00E744E9" w:rsidRDefault="00E744E9" w:rsidP="008F092D">
      <w:pPr>
        <w:numPr>
          <w:ilvl w:val="2"/>
          <w:numId w:val="5"/>
        </w:numPr>
        <w:spacing w:after="0"/>
        <w:ind w:left="1418" w:hanging="425"/>
      </w:pPr>
      <w:r w:rsidRPr="00E744E9">
        <w:rPr>
          <w:sz w:val="24"/>
        </w:rPr>
        <w:t>свободный текст описание</w:t>
      </w:r>
    </w:p>
    <w:p w:rsidR="000A73CB" w:rsidRPr="000A73CB" w:rsidRDefault="00E744E9" w:rsidP="008F092D">
      <w:pPr>
        <w:numPr>
          <w:ilvl w:val="2"/>
          <w:numId w:val="5"/>
        </w:numPr>
        <w:spacing w:after="0"/>
        <w:ind w:left="1418" w:hanging="425"/>
        <w:rPr>
          <w:ins w:id="10" w:author="Виктор Метельский" w:date="2013-05-15T19:50:00Z"/>
          <w:rPrChange w:id="11" w:author="Виктор Метельский" w:date="2013-05-15T19:50:00Z">
            <w:rPr>
              <w:ins w:id="12" w:author="Виктор Метельский" w:date="2013-05-15T19:50:00Z"/>
              <w:sz w:val="24"/>
            </w:rPr>
          </w:rPrChange>
        </w:rPr>
      </w:pPr>
      <w:r w:rsidRPr="00E744E9">
        <w:rPr>
          <w:sz w:val="24"/>
        </w:rPr>
        <w:t xml:space="preserve">Имя создателя </w:t>
      </w:r>
    </w:p>
    <w:p w:rsidR="00E744E9" w:rsidRPr="008F092D" w:rsidRDefault="000A73CB" w:rsidP="008F092D">
      <w:pPr>
        <w:numPr>
          <w:ilvl w:val="2"/>
          <w:numId w:val="5"/>
        </w:numPr>
        <w:spacing w:after="0"/>
        <w:ind w:left="1418" w:hanging="425"/>
      </w:pPr>
      <w:ins w:id="13" w:author="Виктор Метельский" w:date="2013-05-15T19:50:00Z">
        <w:r>
          <w:rPr>
            <w:sz w:val="24"/>
          </w:rPr>
          <w:t>Телефон создателя</w:t>
        </w:r>
      </w:ins>
      <w:bookmarkStart w:id="14" w:name="_GoBack"/>
      <w:bookmarkEnd w:id="14"/>
      <w:del w:id="15" w:author="Виктор Метельский" w:date="2013-05-15T19:50:00Z">
        <w:r w:rsidR="00E744E9" w:rsidRPr="00E744E9" w:rsidDel="000A73CB">
          <w:rPr>
            <w:sz w:val="24"/>
          </w:rPr>
          <w:delText xml:space="preserve">- предзаполнено регистрационными данным </w:delText>
        </w:r>
        <w:r w:rsidR="008F092D" w:rsidDel="000A73CB">
          <w:rPr>
            <w:sz w:val="24"/>
          </w:rPr>
          <w:delText>(если будет функция пользователей, то необязательно)</w:delText>
        </w:r>
      </w:del>
    </w:p>
    <w:p w:rsidR="008F092D" w:rsidRDefault="008F092D" w:rsidP="008F092D">
      <w:r>
        <w:t xml:space="preserve">       После сохранения в список добавляется строка с новым поручением.</w:t>
      </w:r>
    </w:p>
    <w:p w:rsidR="00E744E9" w:rsidRDefault="00E744E9" w:rsidP="008F092D">
      <w:pPr>
        <w:pStyle w:val="a3"/>
        <w:numPr>
          <w:ilvl w:val="0"/>
          <w:numId w:val="5"/>
        </w:numPr>
      </w:pPr>
      <w:r>
        <w:t>Столбец «отчет» (действия с отчетом)</w:t>
      </w:r>
    </w:p>
    <w:p w:rsidR="00E744E9" w:rsidRDefault="00E744E9" w:rsidP="00E744E9">
      <w:pPr>
        <w:pStyle w:val="a3"/>
        <w:numPr>
          <w:ilvl w:val="0"/>
          <w:numId w:val="2"/>
        </w:numPr>
      </w:pPr>
      <w:r>
        <w:t>Действия доступны только для загруженных отчетов, соответственно – для выполненных поручений</w:t>
      </w:r>
    </w:p>
    <w:p w:rsidR="00E744E9" w:rsidRDefault="00E744E9" w:rsidP="00E744E9">
      <w:pPr>
        <w:pStyle w:val="a3"/>
        <w:numPr>
          <w:ilvl w:val="0"/>
          <w:numId w:val="2"/>
        </w:numPr>
      </w:pPr>
      <w:r>
        <w:t>Возможен просмотр, отчет открывается в новом окне</w:t>
      </w:r>
    </w:p>
    <w:p w:rsidR="00E744E9" w:rsidRDefault="00E744E9" w:rsidP="00E744E9">
      <w:pPr>
        <w:pStyle w:val="a3"/>
        <w:numPr>
          <w:ilvl w:val="0"/>
          <w:numId w:val="2"/>
        </w:numPr>
      </w:pPr>
      <w:r>
        <w:t>Возможна загрузка файла на компьютер клиента</w:t>
      </w:r>
    </w:p>
    <w:p w:rsidR="008F092D" w:rsidRDefault="008F092D" w:rsidP="008F092D">
      <w:pPr>
        <w:pStyle w:val="a3"/>
        <w:ind w:left="1440"/>
      </w:pPr>
    </w:p>
    <w:p w:rsidR="00E744E9" w:rsidRDefault="00E744E9" w:rsidP="008F092D">
      <w:pPr>
        <w:pStyle w:val="a3"/>
        <w:numPr>
          <w:ilvl w:val="0"/>
          <w:numId w:val="5"/>
        </w:numPr>
      </w:pPr>
      <w:r>
        <w:t>Столбец «поручения» (действия с поручениями)</w:t>
      </w:r>
    </w:p>
    <w:p w:rsidR="00E744E9" w:rsidRDefault="00E744E9" w:rsidP="00E744E9">
      <w:pPr>
        <w:pStyle w:val="a3"/>
      </w:pPr>
      <w:r>
        <w:t>Просмотр поручения во всплывающем окне</w:t>
      </w:r>
    </w:p>
    <w:p w:rsidR="00E744E9" w:rsidRDefault="00E744E9" w:rsidP="00E744E9">
      <w:pPr>
        <w:pStyle w:val="a3"/>
      </w:pPr>
      <w:proofErr w:type="gramStart"/>
      <w:r>
        <w:t>Редактирование – возможно только для поручения со статусом «новое», редактируются все поля (название, текст, дата, время, адрес)</w:t>
      </w:r>
      <w:proofErr w:type="gramEnd"/>
    </w:p>
    <w:p w:rsidR="00E744E9" w:rsidRDefault="00E744E9" w:rsidP="00E744E9">
      <w:pPr>
        <w:pStyle w:val="a3"/>
      </w:pPr>
      <w:r>
        <w:t>Удаление – возможно только для задания со статусом «новое»</w:t>
      </w:r>
    </w:p>
    <w:p w:rsidR="00E744E9" w:rsidRPr="00E744E9" w:rsidRDefault="00E744E9" w:rsidP="00E744E9">
      <w:pPr>
        <w:pStyle w:val="a3"/>
      </w:pPr>
    </w:p>
    <w:sectPr w:rsidR="00E744E9" w:rsidRPr="00E74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651D"/>
    <w:multiLevelType w:val="hybridMultilevel"/>
    <w:tmpl w:val="9DDCAD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2B12E0"/>
    <w:multiLevelType w:val="hybridMultilevel"/>
    <w:tmpl w:val="7E7CB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00049"/>
    <w:multiLevelType w:val="hybridMultilevel"/>
    <w:tmpl w:val="8C5A0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A28E8E3E">
      <w:start w:val="1"/>
      <w:numFmt w:val="decimal"/>
      <w:lvlText w:val="%3.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A32A7"/>
    <w:multiLevelType w:val="multilevel"/>
    <w:tmpl w:val="EEB086A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4">
    <w:nsid w:val="574A7FCB"/>
    <w:multiLevelType w:val="hybridMultilevel"/>
    <w:tmpl w:val="E28CB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04"/>
    <w:rsid w:val="00090C04"/>
    <w:rsid w:val="000A73CB"/>
    <w:rsid w:val="008F092D"/>
    <w:rsid w:val="009206D2"/>
    <w:rsid w:val="00E7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4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7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4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7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Виктор Метельский</cp:lastModifiedBy>
  <cp:revision>2</cp:revision>
  <dcterms:created xsi:type="dcterms:W3CDTF">2013-05-15T15:52:00Z</dcterms:created>
  <dcterms:modified xsi:type="dcterms:W3CDTF">2013-05-15T15:52:00Z</dcterms:modified>
</cp:coreProperties>
</file>